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4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/>
      </w:pPr>
      <w:r>
        <w:rPr/>
        <w:t xml:space="preserve">Wrocław, </w:t>
      </w:r>
      <w:r>
        <w:rPr/>
        <w:t>10</w:t>
      </w:r>
      <w:r>
        <w:rPr/>
        <w:t>.03.2023</w:t>
      </w:r>
    </w:p>
    <w:p>
      <w:pPr>
        <w:pStyle w:val="Normal"/>
        <w:bidi w:val="0"/>
        <w:jc w:val="left"/>
        <w:rPr/>
      </w:pP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 xml:space="preserve">Znak: </w:t>
      </w:r>
      <w:r>
        <w:rPr>
          <w:rStyle w:val="Mocnowyrniony"/>
          <w:rFonts w:eastAsia="Calibri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2C363A"/>
          <w:spacing w:val="0"/>
          <w:kern w:val="0"/>
          <w:sz w:val="22"/>
          <w:szCs w:val="22"/>
          <w:u w:val="none"/>
          <w:em w:val="none"/>
          <w:lang w:val="pl-PL" w:eastAsia="en-US" w:bidi="ar-SA"/>
        </w:rPr>
        <w:t>EZ/158/121/23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 xml:space="preserve"> (116653)</w:t>
      </w:r>
    </w:p>
    <w:p>
      <w:pPr>
        <w:pStyle w:val="Normal"/>
        <w:jc w:val="left"/>
        <w:rPr>
          <w:rFonts w:ascii="Calibri" w:hAnsi="Calibri"/>
        </w:rPr>
      </w:pPr>
      <w:r>
        <w:rPr/>
      </w:r>
    </w:p>
    <w:p>
      <w:pPr>
        <w:pStyle w:val="Normal"/>
        <w:ind w:left="0" w:right="0" w:hanging="0"/>
        <w:jc w:val="center"/>
        <w:rPr/>
      </w:pPr>
      <w:r>
        <w:rPr>
          <w:b/>
          <w:sz w:val="26"/>
          <w:szCs w:val="26"/>
          <w:shd w:fill="auto" w:val="clear"/>
        </w:rPr>
        <w:t>FORMULARZ OFERTY</w:t>
      </w:r>
    </w:p>
    <w:p>
      <w:pPr>
        <w:pStyle w:val="Normal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>Dane Wykonawcy:</w:t>
      </w:r>
    </w:p>
    <w:p>
      <w:pPr>
        <w:pStyle w:val="Normal"/>
        <w:ind w:left="0" w:right="0" w:hanging="0"/>
        <w:jc w:val="left"/>
        <w:rPr/>
      </w:pPr>
      <w:r>
        <w:rPr>
          <w:b/>
          <w:bCs/>
        </w:rPr>
        <w:t>Nazwa:</w:t>
      </w:r>
      <w:r>
        <w:rPr>
          <w:b w:val="false"/>
          <w:bCs w:val="false"/>
        </w:rPr>
        <w:t xml:space="preserve"> </w:t>
      </w:r>
      <w:r>
        <w:rPr>
          <w:b/>
          <w:bCs/>
        </w:rPr>
        <w:t xml:space="preserve">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Siedziba: 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telefonu Firmy: </w:t>
      </w:r>
      <w:r>
        <w:rPr>
          <w:b w:val="false"/>
          <w:bCs w:val="false"/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b w:val="false"/>
          <w:bCs w:val="false"/>
          <w:sz w:val="12"/>
          <w:szCs w:val="12"/>
        </w:rPr>
        <w:t xml:space="preserve"> …………………………………..……………………………………………………..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b w:val="false"/>
          <w:bCs w:val="false"/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b w:val="false"/>
          <w:bCs w:val="false"/>
          <w:sz w:val="12"/>
          <w:szCs w:val="12"/>
        </w:rPr>
        <w:t>..…………………………………….............…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NIP  </w:t>
      </w:r>
      <w:r>
        <w:rPr>
          <w:b w:val="false"/>
          <w:bCs w:val="false"/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b w:val="false"/>
          <w:bCs w:val="false"/>
          <w:sz w:val="12"/>
          <w:szCs w:val="12"/>
        </w:rPr>
        <w:t>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  <w:color w:val="000000"/>
        </w:rPr>
        <w:t xml:space="preserve">Numer </w:t>
      </w:r>
      <w:r>
        <w:rPr>
          <w:rFonts w:eastAsia="Calibri" w:cs="Times New Roman"/>
          <w:b/>
          <w:bCs/>
          <w:color w:val="000000"/>
          <w:kern w:val="0"/>
          <w:sz w:val="22"/>
          <w:szCs w:val="22"/>
          <w:lang w:val="pl-PL" w:eastAsia="en-US" w:bidi="ar-SA"/>
        </w:rPr>
        <w:t>KRS/CEIDG</w:t>
      </w:r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b w:val="false"/>
          <w:bCs w:val="false"/>
          <w:sz w:val="12"/>
          <w:szCs w:val="12"/>
        </w:rPr>
        <w:t xml:space="preserve">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Bank i numer konta </w:t>
      </w:r>
      <w:r>
        <w:rPr>
          <w:b w:val="false"/>
          <w:bCs w:val="false"/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b w:val="false"/>
          <w:bCs w:val="false"/>
          <w:sz w:val="12"/>
          <w:szCs w:val="12"/>
        </w:rPr>
        <w:t>….................................................……………………………………………………………………………..................</w:t>
      </w:r>
    </w:p>
    <w:p>
      <w:pPr>
        <w:pStyle w:val="Normal"/>
        <w:ind w:left="0" w:right="0" w:hanging="0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ind w:left="0" w:right="0" w:hanging="0"/>
        <w:jc w:val="center"/>
        <w:rPr/>
      </w:pPr>
      <w:r>
        <w:rPr>
          <w:b/>
          <w:bCs/>
          <w:sz w:val="26"/>
          <w:szCs w:val="26"/>
          <w:u w:val="single"/>
        </w:rPr>
        <w:t>OFERTA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 xml:space="preserve">Nawiązując do ogłoszenia z  dnia </w:t>
      </w:r>
      <w:r>
        <w:rPr>
          <w:b w:val="false"/>
          <w:bCs w:val="false"/>
          <w:sz w:val="12"/>
          <w:szCs w:val="12"/>
          <w:u w:val="none"/>
        </w:rPr>
        <w:t xml:space="preserve">….....…………………………………………............................. </w:t>
      </w:r>
      <w:r>
        <w:rPr>
          <w:b/>
          <w:bCs/>
          <w:u w:val="none"/>
        </w:rPr>
        <w:t>na :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  <w:u w:val="none"/>
        </w:rPr>
        <w:t>…</w:t>
      </w:r>
      <w:r>
        <w:rPr>
          <w:b w:val="false"/>
          <w:bCs w:val="false"/>
          <w:sz w:val="12"/>
          <w:szCs w:val="12"/>
          <w:u w:val="none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>składam ofertę 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Wartość całej oferty brutto zł: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Słownie zł 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Jednocześnie oświadczamy,że 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Wyrażam zgodę na płatność za fakturę w terminie 60 dni licząc od dnia dostarczenia Zamawiającemu prawidłowo wystawionej faktury w wersji papierowej.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Okres stałości cen netto - cały okres  obowiązywania umowy.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Akceptuje wzór umowy i zobowiązujemy się w przypadku wyboru naszej oferty do zawarcia i podpisania umowy w terminie  wyznaczonym przez Zamawiającego.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Na oferowany towar udzielona zostaje gwarancja na okres minimum 12 miesięcy.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Oświadczam, że uważamy się za związanych niniejszą ofertą na czas wskazany w ogłoszeniu.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color w:val="000000"/>
        </w:rPr>
      </w:pPr>
      <w:r>
        <w:rPr>
          <w:b/>
          <w:bCs/>
          <w:color w:val="000000"/>
          <w:u w:val="none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>
      <w:pPr>
        <w:pStyle w:val="Normal"/>
        <w:ind w:left="0" w:right="0" w:hanging="0"/>
        <w:jc w:val="both"/>
        <w:rPr>
          <w:b/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 xml:space="preserve">Ofertę niniejszą składamy na </w:t>
      </w:r>
      <w:r>
        <w:rPr>
          <w:b w:val="false"/>
          <w:bCs w:val="false"/>
          <w:sz w:val="12"/>
          <w:szCs w:val="12"/>
          <w:u w:val="none"/>
        </w:rPr>
        <w:t xml:space="preserve">…………………………..… </w:t>
      </w:r>
      <w:r>
        <w:rPr>
          <w:b/>
          <w:bCs/>
          <w:u w:val="none"/>
        </w:rPr>
        <w:t>kolejno ponumerowanych stronach.</w:t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>Oświadczamy, że wszystkie załączniki stanowią integralną część oferty.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Załącznikami do niniejszej oferty są: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(1)</w:t>
      </w:r>
      <w:r>
        <w:rPr>
          <w:b w:val="false"/>
          <w:bCs w:val="false"/>
          <w:sz w:val="12"/>
          <w:szCs w:val="12"/>
          <w:u w:val="none"/>
        </w:rPr>
        <w:t xml:space="preserve"> ..........................………...................…………………………………………..................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(2) </w:t>
      </w:r>
      <w:r>
        <w:rPr>
          <w:b w:val="false"/>
          <w:bCs w:val="false"/>
          <w:sz w:val="12"/>
          <w:szCs w:val="12"/>
          <w:u w:val="none"/>
        </w:rPr>
        <w:t>...................................……………………………………………..............................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............................................……………………………………………………….......................</w:t>
      </w:r>
    </w:p>
    <w:p>
      <w:pPr>
        <w:pStyle w:val="Normal"/>
        <w:ind w:left="0" w:right="0" w:hanging="0"/>
        <w:jc w:val="left"/>
        <w:rPr>
          <w:sz w:val="14"/>
          <w:szCs w:val="14"/>
        </w:rPr>
      </w:pPr>
      <w:r>
        <w:rPr>
          <w:b w:val="false"/>
          <w:bCs w:val="false"/>
          <w:sz w:val="14"/>
          <w:szCs w:val="14"/>
          <w:u w:val="none"/>
        </w:rPr>
        <w:t>(podpis i pieczęć osób wskazanych w dokumencie uprawniającym do występowania w obrocie prawnym lub posiadających pełnomocnictwo)</w:t>
      </w:r>
    </w:p>
    <w:p>
      <w:pPr>
        <w:pStyle w:val="Normal"/>
        <w:spacing w:before="0" w:after="200"/>
        <w:ind w:left="0" w:right="0" w:hanging="0"/>
        <w:jc w:val="left"/>
        <w:rPr/>
      </w:pPr>
      <w:r>
        <w:rPr>
          <w:b w:val="false"/>
          <w:bCs w:val="false"/>
          <w:sz w:val="14"/>
          <w:szCs w:val="14"/>
        </w:rPr>
        <w:t xml:space="preserve">            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94" w:top="1416" w:footer="57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tabs>
        <w:tab w:val="right" w:pos="9072" w:leader="none"/>
      </w:tabs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Dolnośląski Szpital Specjalistyczny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im. T. Marciniaka –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Centrum Medycyny Ratunkowej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ul. Gen. Augusta Emila Fieldorfa 2,54-049 Wrocław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e-mail: sekretariat@szpital-marciniak.wroclaw.pl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eastAsia="Times New Roman" w:cs="Arial" w:ascii="Arial Narrow" w:hAnsi="Arial Narrow"/>
        <w:bCs/>
        <w:color w:val="000000"/>
        <w:sz w:val="16"/>
        <w:szCs w:val="16"/>
      </w:rPr>
      <w:t>www</w:t>
    </w:r>
    <w:r>
      <w:rPr>
        <w:rFonts w:cs="Arial" w:ascii="Arial Narrow" w:hAnsi="Arial Narrow"/>
        <w:bCs/>
        <w:color w:val="000000"/>
        <w:sz w:val="16"/>
        <w:szCs w:val="16"/>
      </w:rPr>
      <w:t>.szpital-marciniak.wroclaw.pl</w:t>
    </w:r>
  </w:p>
  <w:p>
    <w:pPr>
      <w:pStyle w:val="Stopka1"/>
      <w:tabs>
        <w:tab w:val="center" w:pos="4536" w:leader="none"/>
        <w:tab w:val="right" w:pos="9072" w:leader="none"/>
      </w:tabs>
      <w:ind w:right="1021" w:hanging="0"/>
      <w:rPr>
        <w:rFonts w:ascii="Arial Narrow" w:hAnsi="Arial Narrow" w:cs="Arial"/>
        <w:color w:val="000000"/>
      </w:rPr>
    </w:pPr>
    <w:del w:id="0" w:author="aszafranska" w:date="2022-05-11T14:12:00Z">
      <w:r>
        <w:rPr/>
        <w:delText>​</w:delText>
      </w:r>
    </w:del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rPr/>
    </w:pPr>
    <w:r>
      <w:rPr/>
      <w:drawing>
        <wp:inline distT="0" distB="0" distL="0" distR="0">
          <wp:extent cx="3543300" cy="723900"/>
          <wp:effectExtent l="0" t="0" r="0" b="0"/>
          <wp:docPr id="1" name="Obraz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20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uiPriority w:val="99"/>
    <w:unhideWhenUsed/>
    <w:rsid w:val="002c49b2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 w:customStyle="1">
    <w:name w:val="Zakotwiczenie przypisu końcowego"/>
    <w:rsid w:val="00060103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>
    <w:name w:val="Strong"/>
    <w:qFormat/>
    <w:rsid w:val="004c527e"/>
    <w:rPr>
      <w:rFonts w:cs="Times New Roman"/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styleId="Mocnewyrnione" w:customStyle="1">
    <w:name w:val="Mocne wyróżnione"/>
    <w:qFormat/>
    <w:rsid w:val="00060103"/>
    <w:rPr>
      <w:b/>
      <w:bCs/>
    </w:rPr>
  </w:style>
  <w:style w:type="character" w:styleId="StopkaZnak1" w:customStyle="1">
    <w:name w:val="Stopka Znak1"/>
    <w:basedOn w:val="DefaultParagraphFont"/>
    <w:link w:val="Footer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Numeracja wierszy"/>
    <w:rsid w:val="008512b0"/>
    <w:rPr/>
  </w:style>
  <w:style w:type="character" w:styleId="StopkaZnak2" w:customStyle="1">
    <w:name w:val="Stopka Znak2"/>
    <w:basedOn w:val="DefaultParagraphFont"/>
    <w:link w:val="Stopka"/>
    <w:uiPriority w:val="99"/>
    <w:semiHidden/>
    <w:qFormat/>
    <w:rsid w:val="002d60e8"/>
    <w:rPr>
      <w:sz w:val="22"/>
      <w:szCs w:val="22"/>
      <w:lang w:eastAsia="en-US"/>
    </w:rPr>
  </w:style>
  <w:style w:type="character" w:styleId="Wyrnienie">
    <w:name w:val="Wyróżnienie"/>
    <w:qFormat/>
    <w:rPr>
      <w:i/>
      <w:iCs/>
    </w:rPr>
  </w:style>
  <w:style w:type="character" w:styleId="Domylnaczcionkaakapitu">
    <w:name w:val="Domyślna czcionka akapitu"/>
    <w:qFormat/>
    <w:rPr/>
  </w:style>
  <w:style w:type="character" w:styleId="Odwiedzoneczeinternetowe">
    <w:name w:val="Odwiedzone łącze internetowe"/>
    <w:basedOn w:val="Domylnaczcionkaakapitu"/>
    <w:rPr>
      <w:color w:val="800080"/>
      <w:u w:val="single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 w:customStyle="1">
    <w:name w:val="Caption"/>
    <w:basedOn w:val="Normal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Gwka" w:customStyle="1">
    <w:name w:val="Header"/>
    <w:basedOn w:val="Normal"/>
    <w:link w:val="NagwekZnak"/>
    <w:qFormat/>
    <w:rsid w:val="0006010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uiPriority w:val="99"/>
    <w:unhideWhenUsed/>
    <w:qFormat/>
    <w:rsid w:val="002c49b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">
    <w:name w:val="Footer"/>
    <w:basedOn w:val="Normal"/>
    <w:link w:val="StopkaZnak2"/>
    <w:uiPriority w:val="99"/>
    <w:semiHidden/>
    <w:unhideWhenUsed/>
    <w:rsid w:val="002d60e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1" w:customStyle="1">
    <w:name w:val="Standardowy1"/>
    <w:qFormat/>
    <w:rsid w:val="008512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LibreOffice/5.4.3.2$Windows_x86 LibreOffice_project/92a7159f7e4af62137622921e809f8546db437e5</Application>
  <Pages>2</Pages>
  <Words>304</Words>
  <Characters>4034</Characters>
  <CharactersWithSpaces>4314</CharactersWithSpaces>
  <Paragraphs>44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2023-01-04T10:29:00Z</dcterms:created>
  <dc:creator>dlys</dc:creator>
  <dc:description/>
  <dc:language>pl-PL</dc:language>
  <cp:lastModifiedBy/>
  <cp:lastPrinted>2022-11-29T09:05:00Z</cp:lastPrinted>
  <dcterms:modified xsi:type="dcterms:W3CDTF">2023-03-10T09:09:37Z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DSS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